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8AFD9" w14:textId="77777777" w:rsidR="005E06FF" w:rsidRPr="00E32814" w:rsidRDefault="005E06FF" w:rsidP="00E3281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52"/>
          <w:szCs w:val="52"/>
        </w:rPr>
      </w:pPr>
      <w:r w:rsidRPr="00E32814">
        <w:rPr>
          <w:rFonts w:cstheme="minorHAnsi"/>
          <w:b/>
          <w:bCs/>
          <w:color w:val="000000"/>
          <w:sz w:val="52"/>
          <w:szCs w:val="52"/>
        </w:rPr>
        <w:t>JOB POSTING</w:t>
      </w:r>
      <w:r w:rsidR="00E32814">
        <w:rPr>
          <w:rFonts w:cstheme="minorHAnsi"/>
          <w:b/>
          <w:bCs/>
          <w:color w:val="000000"/>
          <w:sz w:val="52"/>
          <w:szCs w:val="52"/>
        </w:rPr>
        <w:t xml:space="preserve"> </w:t>
      </w:r>
    </w:p>
    <w:p w14:paraId="0ADF09CD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</w:rPr>
      </w:pPr>
    </w:p>
    <w:p w14:paraId="2987BB84" w14:textId="77777777" w:rsidR="009319B9" w:rsidRPr="00E32814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80"/>
          <w:sz w:val="28"/>
          <w:szCs w:val="28"/>
        </w:rPr>
        <w:t>THIS AD IS FOR CUPE UNIT 2 positions.</w:t>
      </w:r>
    </w:p>
    <w:p w14:paraId="573179B7" w14:textId="77777777" w:rsidR="005E06FF" w:rsidRPr="00E32814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00" w:themeColor="text1"/>
          <w:sz w:val="28"/>
          <w:szCs w:val="28"/>
        </w:rPr>
        <w:t>You must be a registered Student at T</w:t>
      </w:r>
      <w:r w:rsidR="009319B9" w:rsidRPr="00E32814">
        <w:rPr>
          <w:rFonts w:cstheme="minorHAnsi"/>
          <w:b/>
          <w:color w:val="000000" w:themeColor="text1"/>
          <w:sz w:val="28"/>
          <w:szCs w:val="28"/>
        </w:rPr>
        <w:t>rent U</w:t>
      </w:r>
      <w:r w:rsidRPr="00E32814">
        <w:rPr>
          <w:rFonts w:cstheme="minorHAnsi"/>
          <w:b/>
          <w:color w:val="000000" w:themeColor="text1"/>
          <w:sz w:val="28"/>
          <w:szCs w:val="28"/>
        </w:rPr>
        <w:t xml:space="preserve">niversity </w:t>
      </w:r>
      <w:proofErr w:type="gramStart"/>
      <w:r w:rsidRPr="00E32814">
        <w:rPr>
          <w:rFonts w:cstheme="minorHAnsi"/>
          <w:b/>
          <w:color w:val="000000" w:themeColor="text1"/>
          <w:sz w:val="28"/>
          <w:szCs w:val="28"/>
        </w:rPr>
        <w:t>in order to</w:t>
      </w:r>
      <w:proofErr w:type="gramEnd"/>
      <w:r w:rsidRPr="00E32814">
        <w:rPr>
          <w:rFonts w:cstheme="minorHAnsi"/>
          <w:b/>
          <w:color w:val="000000" w:themeColor="text1"/>
          <w:sz w:val="28"/>
          <w:szCs w:val="28"/>
        </w:rPr>
        <w:t xml:space="preserve"> apply</w:t>
      </w:r>
      <w:r w:rsidR="009319B9" w:rsidRPr="00E32814">
        <w:rPr>
          <w:rFonts w:cstheme="minorHAnsi"/>
          <w:b/>
          <w:color w:val="000000" w:themeColor="text1"/>
          <w:sz w:val="28"/>
          <w:szCs w:val="28"/>
        </w:rPr>
        <w:t>.</w:t>
      </w:r>
    </w:p>
    <w:p w14:paraId="20173541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</w:rPr>
      </w:pPr>
    </w:p>
    <w:p w14:paraId="3562B4F0" w14:textId="5DEC14E2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The Department of</w:t>
      </w:r>
      <w:r w:rsidR="006B04DA">
        <w:rPr>
          <w:rFonts w:cstheme="minorHAnsi"/>
          <w:color w:val="000000"/>
          <w:sz w:val="28"/>
          <w:szCs w:val="28"/>
        </w:rPr>
        <w:t xml:space="preserve"> the</w:t>
      </w:r>
      <w:r w:rsidRPr="00E32814">
        <w:rPr>
          <w:rFonts w:cstheme="minorHAnsi"/>
          <w:color w:val="000000"/>
          <w:sz w:val="28"/>
          <w:szCs w:val="28"/>
        </w:rPr>
        <w:t xml:space="preserve"> </w:t>
      </w:r>
      <w:r w:rsidR="006B04DA" w:rsidRPr="006B04DA">
        <w:rPr>
          <w:rFonts w:cstheme="minorHAnsi"/>
          <w:b/>
          <w:sz w:val="28"/>
          <w:szCs w:val="28"/>
        </w:rPr>
        <w:t>School of Education</w:t>
      </w:r>
      <w:r w:rsidR="009319B9" w:rsidRPr="006B04DA">
        <w:rPr>
          <w:rFonts w:cstheme="minorHAnsi"/>
          <w:sz w:val="28"/>
          <w:szCs w:val="28"/>
        </w:rPr>
        <w:t xml:space="preserve"> </w:t>
      </w:r>
      <w:r w:rsidRPr="00E32814">
        <w:rPr>
          <w:rFonts w:cstheme="minorHAnsi"/>
          <w:color w:val="000000"/>
          <w:sz w:val="28"/>
          <w:szCs w:val="28"/>
        </w:rPr>
        <w:t xml:space="preserve">invites applications for </w:t>
      </w:r>
      <w:r w:rsidR="009319B9" w:rsidRPr="00E32814">
        <w:rPr>
          <w:rFonts w:cstheme="minorHAnsi"/>
          <w:b/>
          <w:bCs/>
          <w:color w:val="000000"/>
          <w:sz w:val="28"/>
          <w:szCs w:val="28"/>
        </w:rPr>
        <w:t xml:space="preserve">CUPE 3908 Unit 2 </w:t>
      </w:r>
      <w:r w:rsidR="003B7F42">
        <w:rPr>
          <w:rFonts w:cstheme="minorHAnsi"/>
          <w:b/>
          <w:bCs/>
          <w:color w:val="000000"/>
          <w:sz w:val="28"/>
          <w:szCs w:val="28"/>
        </w:rPr>
        <w:t>Student Lab Demonstrators</w:t>
      </w:r>
      <w:r w:rsidRPr="00E32814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Pr="00E32814">
        <w:rPr>
          <w:rFonts w:cstheme="minorHAnsi"/>
          <w:color w:val="000000"/>
          <w:sz w:val="28"/>
          <w:szCs w:val="28"/>
        </w:rPr>
        <w:t xml:space="preserve">for the </w:t>
      </w:r>
      <w:r w:rsidR="00996E51" w:rsidRPr="00E32814">
        <w:rPr>
          <w:rFonts w:cstheme="minorHAnsi"/>
          <w:color w:val="000000"/>
          <w:sz w:val="28"/>
          <w:szCs w:val="28"/>
        </w:rPr>
        <w:t>20</w:t>
      </w:r>
      <w:r w:rsidR="006B04DA">
        <w:rPr>
          <w:rFonts w:cstheme="minorHAnsi"/>
          <w:color w:val="000000"/>
          <w:sz w:val="28"/>
          <w:szCs w:val="28"/>
        </w:rPr>
        <w:t>24</w:t>
      </w:r>
      <w:r w:rsidR="00E32814" w:rsidRPr="00E32814">
        <w:rPr>
          <w:rFonts w:cstheme="minorHAnsi"/>
          <w:color w:val="000000"/>
          <w:sz w:val="28"/>
          <w:szCs w:val="28"/>
        </w:rPr>
        <w:t>-20</w:t>
      </w:r>
      <w:r w:rsidR="006B04DA">
        <w:rPr>
          <w:rFonts w:cstheme="minorHAnsi"/>
          <w:color w:val="000000"/>
          <w:sz w:val="28"/>
          <w:szCs w:val="28"/>
        </w:rPr>
        <w:t>25</w:t>
      </w:r>
      <w:r w:rsidRPr="00E32814">
        <w:rPr>
          <w:rFonts w:cstheme="minorHAnsi"/>
          <w:color w:val="000000"/>
          <w:sz w:val="28"/>
          <w:szCs w:val="28"/>
        </w:rPr>
        <w:t xml:space="preserve"> academic year.</w:t>
      </w:r>
      <w:r w:rsidR="00E32814">
        <w:rPr>
          <w:rFonts w:cstheme="minorHAnsi"/>
          <w:color w:val="000000"/>
          <w:sz w:val="28"/>
          <w:szCs w:val="28"/>
        </w:rPr>
        <w:t xml:space="preserve"> </w:t>
      </w:r>
      <w:r w:rsidRPr="00E32814">
        <w:rPr>
          <w:rFonts w:cstheme="minorHAnsi"/>
          <w:color w:val="000000"/>
          <w:sz w:val="28"/>
          <w:szCs w:val="28"/>
        </w:rPr>
        <w:t xml:space="preserve">Positions are at various times during the Academic Year </w:t>
      </w:r>
      <w:r w:rsidR="00E32814" w:rsidRPr="00E32814">
        <w:rPr>
          <w:rFonts w:cstheme="minorHAnsi"/>
          <w:color w:val="000000"/>
          <w:sz w:val="28"/>
          <w:szCs w:val="28"/>
        </w:rPr>
        <w:t>20</w:t>
      </w:r>
      <w:r w:rsidR="006B04DA">
        <w:rPr>
          <w:rFonts w:cstheme="minorHAnsi"/>
          <w:color w:val="000000"/>
          <w:sz w:val="28"/>
          <w:szCs w:val="28"/>
        </w:rPr>
        <w:t>24</w:t>
      </w:r>
      <w:r w:rsidR="00E32814" w:rsidRPr="00E32814">
        <w:rPr>
          <w:rFonts w:cstheme="minorHAnsi"/>
          <w:color w:val="000000"/>
          <w:sz w:val="28"/>
          <w:szCs w:val="28"/>
        </w:rPr>
        <w:t>-20</w:t>
      </w:r>
      <w:r w:rsidR="006B04DA">
        <w:rPr>
          <w:rFonts w:cstheme="minorHAnsi"/>
          <w:color w:val="000000"/>
          <w:sz w:val="28"/>
          <w:szCs w:val="28"/>
        </w:rPr>
        <w:t>25.</w:t>
      </w:r>
    </w:p>
    <w:p w14:paraId="26C4291D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5375193F" w14:textId="77777777" w:rsidR="000463D9" w:rsidRDefault="000463D9" w:rsidP="000463D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hourly rate of pay is in accordance with the CUPE 3908 Unit 2 Collective Agreement and may be found in Appendix A Wage Rates on page 57 of the </w:t>
      </w:r>
      <w:hyperlink r:id="rId7" w:history="1">
        <w:r>
          <w:rPr>
            <w:rStyle w:val="Hyperlink"/>
            <w:rFonts w:cstheme="minorHAnsi"/>
            <w:sz w:val="28"/>
            <w:szCs w:val="28"/>
          </w:rPr>
          <w:t>CUPE Unit 2 collective agreement</w:t>
        </w:r>
      </w:hyperlink>
      <w:r>
        <w:rPr>
          <w:rFonts w:cstheme="minorHAnsi"/>
          <w:sz w:val="28"/>
          <w:szCs w:val="28"/>
        </w:rPr>
        <w:t>.</w:t>
      </w:r>
    </w:p>
    <w:p w14:paraId="568595C1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4035C91A" w14:textId="2176722B" w:rsidR="003B7F42" w:rsidRPr="003B7F42" w:rsidRDefault="003B7F42" w:rsidP="003B7F4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8"/>
          <w:szCs w:val="28"/>
        </w:rPr>
      </w:pPr>
      <w:r w:rsidRPr="003B7F42">
        <w:rPr>
          <w:rFonts w:cstheme="minorHAnsi"/>
          <w:b/>
          <w:bCs/>
          <w:color w:val="000000"/>
          <w:sz w:val="28"/>
          <w:szCs w:val="28"/>
        </w:rPr>
        <w:t>Student Lab Demonstrator (SLD)</w:t>
      </w:r>
      <w:r w:rsidRPr="003B7F42">
        <w:rPr>
          <w:rFonts w:cstheme="minorHAnsi"/>
          <w:b/>
          <w:color w:val="000000"/>
          <w:sz w:val="28"/>
          <w:szCs w:val="28"/>
        </w:rPr>
        <w:t xml:space="preserve"> </w:t>
      </w:r>
      <w:r w:rsidR="000463D9" w:rsidRPr="000463D9">
        <w:rPr>
          <w:rFonts w:cstheme="minorHAnsi"/>
          <w:bCs/>
          <w:color w:val="000000"/>
          <w:sz w:val="28"/>
          <w:szCs w:val="28"/>
        </w:rPr>
        <w:t xml:space="preserve">shall be defined as an enrolled Trent University student who does not hold a full or half-time GTA position.  SLD shall not set up or take down laboratories or workshops. A SLD will not be assigned principal responsibility for the preparation and presentation of courses.  Duties related to the position, which shall be in accordance with </w:t>
      </w:r>
      <w:proofErr w:type="gramStart"/>
      <w:r w:rsidR="000463D9" w:rsidRPr="000463D9">
        <w:rPr>
          <w:rFonts w:cstheme="minorHAnsi"/>
          <w:bCs/>
          <w:color w:val="000000"/>
          <w:sz w:val="28"/>
          <w:szCs w:val="28"/>
        </w:rPr>
        <w:t>University</w:t>
      </w:r>
      <w:proofErr w:type="gramEnd"/>
      <w:r w:rsidR="000463D9" w:rsidRPr="000463D9">
        <w:rPr>
          <w:rFonts w:cstheme="minorHAnsi"/>
          <w:bCs/>
          <w:color w:val="000000"/>
          <w:sz w:val="28"/>
          <w:szCs w:val="28"/>
        </w:rPr>
        <w:t xml:space="preserve"> and departmental practices, shall be determined by the person(s) who has (have) principal responsibility for the course.  Those assigned duties may include but are not limited to the following: </w:t>
      </w:r>
      <w:r w:rsidRPr="003B7F42">
        <w:rPr>
          <w:rFonts w:cstheme="minorHAnsi"/>
          <w:bCs/>
          <w:color w:val="000000"/>
          <w:sz w:val="28"/>
          <w:szCs w:val="28"/>
        </w:rPr>
        <w:t>Employer-required training and orientation; assigning, marking, and evaluating lab or workshop work; submission of grades as required; monitor labs; prepare for and conduct discussion groups, laboratories, workshops, and/or problem-solving sessions.</w:t>
      </w:r>
    </w:p>
    <w:p w14:paraId="3230A25D" w14:textId="77777777" w:rsidR="002A6475" w:rsidRPr="002A6475" w:rsidRDefault="002A6475" w:rsidP="002A64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5FDCDDE8" w14:textId="5B44E9BA" w:rsidR="00DB55A4" w:rsidRDefault="00DB55A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 xml:space="preserve">Courses </w:t>
      </w:r>
      <w:r w:rsidR="003F1D02">
        <w:rPr>
          <w:rFonts w:cstheme="minorHAnsi"/>
          <w:b/>
          <w:bCs/>
          <w:color w:val="000000"/>
          <w:sz w:val="28"/>
          <w:szCs w:val="28"/>
        </w:rPr>
        <w:t xml:space="preserve">with Student Lab Demonstrator Positions: </w:t>
      </w:r>
    </w:p>
    <w:p w14:paraId="44478D2F" w14:textId="29850C7A" w:rsidR="003F1D02" w:rsidRDefault="006B04DA" w:rsidP="006B04DA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Teacher Education Stream</w:t>
      </w:r>
    </w:p>
    <w:p w14:paraId="57B30B40" w14:textId="0504567B" w:rsidR="006B04DA" w:rsidRPr="006B04DA" w:rsidRDefault="006B04DA" w:rsidP="003F1D0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6B04DA">
        <w:rPr>
          <w:rFonts w:cstheme="minorHAnsi"/>
          <w:bCs/>
          <w:sz w:val="24"/>
          <w:szCs w:val="24"/>
        </w:rPr>
        <w:t>EDUC-1051H</w:t>
      </w:r>
      <w:r w:rsidR="006E2D51">
        <w:rPr>
          <w:rFonts w:cstheme="minorHAnsi"/>
          <w:bCs/>
          <w:sz w:val="24"/>
          <w:szCs w:val="24"/>
        </w:rPr>
        <w:t>: Field Experience in Teacher Education Stream I</w:t>
      </w:r>
    </w:p>
    <w:p w14:paraId="2EB30E29" w14:textId="321B8BB0" w:rsidR="006B04DA" w:rsidRPr="006B04DA" w:rsidRDefault="006B04DA" w:rsidP="003F1D0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6B04DA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Pr="006B04DA">
        <w:rPr>
          <w:rFonts w:cstheme="minorHAnsi"/>
          <w:bCs/>
          <w:sz w:val="24"/>
          <w:szCs w:val="24"/>
        </w:rPr>
        <w:t>EDUC-2051H</w:t>
      </w:r>
      <w:r w:rsidR="006E2D51">
        <w:rPr>
          <w:rFonts w:cstheme="minorHAnsi"/>
          <w:bCs/>
          <w:sz w:val="24"/>
          <w:szCs w:val="24"/>
        </w:rPr>
        <w:t>: Field Experience in Teacher Education Stream II</w:t>
      </w:r>
    </w:p>
    <w:p w14:paraId="6A2F4CAF" w14:textId="60885DD1" w:rsidR="006B04DA" w:rsidRPr="006B04DA" w:rsidRDefault="006B04DA" w:rsidP="003F1D0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6B04DA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Pr="006B04DA">
        <w:rPr>
          <w:rFonts w:cstheme="minorHAnsi"/>
          <w:bCs/>
          <w:sz w:val="24"/>
          <w:szCs w:val="24"/>
        </w:rPr>
        <w:t>EDUC-3051H</w:t>
      </w:r>
      <w:r w:rsidR="006E2D51">
        <w:rPr>
          <w:rFonts w:cstheme="minorHAnsi"/>
          <w:bCs/>
          <w:sz w:val="24"/>
          <w:szCs w:val="24"/>
        </w:rPr>
        <w:t>: Field Experience in Teacher Education Stream III</w:t>
      </w:r>
    </w:p>
    <w:p w14:paraId="24D928D5" w14:textId="0FB5D4E3" w:rsidR="006B04DA" w:rsidRPr="00BF2ACE" w:rsidRDefault="006B04DA" w:rsidP="003F1D0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6B04DA">
        <w:rPr>
          <w:rFonts w:cstheme="minorHAnsi"/>
          <w:bCs/>
          <w:sz w:val="24"/>
          <w:szCs w:val="24"/>
        </w:rPr>
        <w:tab/>
      </w:r>
      <w:r w:rsidRPr="00BF2ACE">
        <w:rPr>
          <w:rFonts w:cstheme="minorHAnsi"/>
          <w:bCs/>
          <w:sz w:val="24"/>
          <w:szCs w:val="24"/>
        </w:rPr>
        <w:tab/>
        <w:t>EDUC-4051H</w:t>
      </w:r>
      <w:r w:rsidR="006E2D51" w:rsidRPr="00BF2ACE">
        <w:rPr>
          <w:rFonts w:cstheme="minorHAnsi"/>
          <w:bCs/>
          <w:sz w:val="24"/>
          <w:szCs w:val="24"/>
        </w:rPr>
        <w:t>: Field Experience in Teacher Education Stream IV</w:t>
      </w:r>
    </w:p>
    <w:p w14:paraId="663BF7ED" w14:textId="40D85626" w:rsidR="006B04DA" w:rsidRPr="00BF2ACE" w:rsidRDefault="006B04DA" w:rsidP="006B04D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  <w:sz w:val="24"/>
          <w:szCs w:val="24"/>
        </w:rPr>
      </w:pPr>
      <w:r w:rsidRPr="00BF2ACE">
        <w:rPr>
          <w:rFonts w:cstheme="minorHAnsi"/>
          <w:bCs/>
          <w:sz w:val="24"/>
          <w:szCs w:val="24"/>
        </w:rPr>
        <w:t xml:space="preserve">Two </w:t>
      </w:r>
      <w:r w:rsidR="00C446BD" w:rsidRPr="00BF2ACE">
        <w:rPr>
          <w:rFonts w:cstheme="minorHAnsi"/>
          <w:bCs/>
          <w:sz w:val="24"/>
          <w:szCs w:val="24"/>
        </w:rPr>
        <w:t xml:space="preserve">mixed </w:t>
      </w:r>
      <w:r w:rsidRPr="00BF2ACE">
        <w:rPr>
          <w:rFonts w:cstheme="minorHAnsi"/>
          <w:bCs/>
          <w:sz w:val="24"/>
          <w:szCs w:val="24"/>
        </w:rPr>
        <w:t>sections as</w:t>
      </w:r>
      <w:r w:rsidR="00BF2ACE" w:rsidRPr="00BF2ACE">
        <w:rPr>
          <w:rFonts w:cstheme="minorHAnsi"/>
          <w:bCs/>
          <w:sz w:val="24"/>
          <w:szCs w:val="24"/>
        </w:rPr>
        <w:t xml:space="preserve"> a </w:t>
      </w:r>
      <w:r w:rsidR="00A707FD" w:rsidRPr="00BF2ACE">
        <w:rPr>
          <w:rFonts w:cstheme="minorHAnsi"/>
          <w:bCs/>
          <w:sz w:val="24"/>
          <w:szCs w:val="24"/>
        </w:rPr>
        <w:t>discussion</w:t>
      </w:r>
      <w:r w:rsidR="00BF2ACE" w:rsidRPr="00BF2ACE">
        <w:rPr>
          <w:rFonts w:cstheme="minorHAnsi"/>
          <w:bCs/>
          <w:sz w:val="24"/>
          <w:szCs w:val="24"/>
        </w:rPr>
        <w:t xml:space="preserve"> </w:t>
      </w:r>
      <w:r w:rsidRPr="00BF2ACE">
        <w:rPr>
          <w:rFonts w:cstheme="minorHAnsi"/>
          <w:bCs/>
          <w:sz w:val="24"/>
          <w:szCs w:val="24"/>
        </w:rPr>
        <w:t xml:space="preserve">leader @ two </w:t>
      </w:r>
      <w:proofErr w:type="gramStart"/>
      <w:r w:rsidRPr="00BF2ACE">
        <w:rPr>
          <w:rFonts w:cstheme="minorHAnsi"/>
          <w:bCs/>
          <w:sz w:val="24"/>
          <w:szCs w:val="24"/>
        </w:rPr>
        <w:t>1.5 hour</w:t>
      </w:r>
      <w:proofErr w:type="gramEnd"/>
      <w:r w:rsidRPr="00BF2ACE">
        <w:rPr>
          <w:rFonts w:cstheme="minorHAnsi"/>
          <w:bCs/>
          <w:sz w:val="24"/>
          <w:szCs w:val="24"/>
        </w:rPr>
        <w:t xml:space="preserve"> </w:t>
      </w:r>
      <w:r w:rsidR="00D64CD5" w:rsidRPr="00BF2ACE">
        <w:rPr>
          <w:rFonts w:cstheme="minorHAnsi"/>
          <w:bCs/>
          <w:sz w:val="24"/>
          <w:szCs w:val="24"/>
        </w:rPr>
        <w:t>reflection workshops</w:t>
      </w:r>
      <w:r w:rsidRPr="00BF2ACE">
        <w:rPr>
          <w:rFonts w:cstheme="minorHAnsi"/>
          <w:bCs/>
          <w:sz w:val="24"/>
          <w:szCs w:val="24"/>
        </w:rPr>
        <w:t xml:space="preserve"> </w:t>
      </w:r>
      <w:r w:rsidR="00A070FB" w:rsidRPr="00BF2ACE">
        <w:rPr>
          <w:rFonts w:cstheme="minorHAnsi"/>
          <w:bCs/>
          <w:sz w:val="24"/>
          <w:szCs w:val="24"/>
        </w:rPr>
        <w:t xml:space="preserve">twice </w:t>
      </w:r>
      <w:r w:rsidRPr="00BF2ACE">
        <w:rPr>
          <w:rFonts w:cstheme="minorHAnsi"/>
          <w:bCs/>
          <w:sz w:val="24"/>
          <w:szCs w:val="24"/>
        </w:rPr>
        <w:t xml:space="preserve">per </w:t>
      </w:r>
      <w:r w:rsidR="00A070FB" w:rsidRPr="00BF2ACE">
        <w:rPr>
          <w:rFonts w:cstheme="minorHAnsi"/>
          <w:bCs/>
          <w:sz w:val="24"/>
          <w:szCs w:val="24"/>
        </w:rPr>
        <w:t xml:space="preserve">term </w:t>
      </w:r>
      <w:r w:rsidRPr="00BF2ACE">
        <w:rPr>
          <w:rFonts w:cstheme="minorHAnsi"/>
          <w:bCs/>
          <w:sz w:val="24"/>
          <w:szCs w:val="24"/>
        </w:rPr>
        <w:t xml:space="preserve">plus </w:t>
      </w:r>
      <w:r w:rsidR="00AE0253" w:rsidRPr="00BF2ACE">
        <w:rPr>
          <w:rFonts w:cstheme="minorHAnsi"/>
          <w:bCs/>
          <w:sz w:val="24"/>
          <w:szCs w:val="24"/>
        </w:rPr>
        <w:t>9</w:t>
      </w:r>
      <w:r w:rsidR="00A070FB" w:rsidRPr="00BF2ACE">
        <w:rPr>
          <w:rFonts w:cstheme="minorHAnsi"/>
          <w:bCs/>
          <w:sz w:val="24"/>
          <w:szCs w:val="24"/>
        </w:rPr>
        <w:t xml:space="preserve"> </w:t>
      </w:r>
      <w:r w:rsidRPr="00BF2ACE">
        <w:rPr>
          <w:rFonts w:cstheme="minorHAnsi"/>
          <w:bCs/>
          <w:sz w:val="24"/>
          <w:szCs w:val="24"/>
        </w:rPr>
        <w:t>hours prep and marking (</w:t>
      </w:r>
      <w:r w:rsidR="005E163F" w:rsidRPr="00BF2ACE">
        <w:rPr>
          <w:rFonts w:cstheme="minorHAnsi"/>
          <w:bCs/>
          <w:sz w:val="24"/>
          <w:szCs w:val="24"/>
        </w:rPr>
        <w:t xml:space="preserve">estimated </w:t>
      </w:r>
      <w:r w:rsidR="00125560" w:rsidRPr="00BF2ACE">
        <w:rPr>
          <w:rFonts w:cstheme="minorHAnsi"/>
          <w:bCs/>
          <w:sz w:val="24"/>
          <w:szCs w:val="24"/>
        </w:rPr>
        <w:t>1</w:t>
      </w:r>
      <w:r w:rsidR="00AE0253" w:rsidRPr="00BF2ACE">
        <w:rPr>
          <w:rFonts w:cstheme="minorHAnsi"/>
          <w:bCs/>
          <w:sz w:val="24"/>
          <w:szCs w:val="24"/>
        </w:rPr>
        <w:t>5</w:t>
      </w:r>
      <w:r w:rsidR="00125560" w:rsidRPr="00BF2ACE">
        <w:rPr>
          <w:rFonts w:cstheme="minorHAnsi"/>
          <w:bCs/>
          <w:sz w:val="24"/>
          <w:szCs w:val="24"/>
        </w:rPr>
        <w:t xml:space="preserve"> </w:t>
      </w:r>
      <w:r w:rsidRPr="00BF2ACE">
        <w:rPr>
          <w:rFonts w:cstheme="minorHAnsi"/>
          <w:bCs/>
          <w:sz w:val="24"/>
          <w:szCs w:val="24"/>
        </w:rPr>
        <w:t>hours</w:t>
      </w:r>
      <w:r w:rsidR="005E163F" w:rsidRPr="00BF2ACE">
        <w:rPr>
          <w:rFonts w:cstheme="minorHAnsi"/>
          <w:bCs/>
          <w:sz w:val="24"/>
          <w:szCs w:val="24"/>
        </w:rPr>
        <w:t xml:space="preserve"> overall</w:t>
      </w:r>
      <w:r w:rsidRPr="00BF2ACE">
        <w:rPr>
          <w:rFonts w:cstheme="minorHAnsi"/>
          <w:bCs/>
          <w:sz w:val="24"/>
          <w:szCs w:val="24"/>
        </w:rPr>
        <w:t xml:space="preserve"> per term</w:t>
      </w:r>
      <w:r w:rsidRPr="00BF2ACE">
        <w:rPr>
          <w:rFonts w:cstheme="minorHAnsi"/>
          <w:b/>
          <w:sz w:val="24"/>
          <w:szCs w:val="24"/>
        </w:rPr>
        <w:t xml:space="preserve">)  </w:t>
      </w:r>
    </w:p>
    <w:p w14:paraId="495DF90D" w14:textId="352850FF" w:rsidR="003F1D02" w:rsidRDefault="003F1D02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0ED18D60" w14:textId="4529638C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E32814">
        <w:rPr>
          <w:rFonts w:cstheme="minorHAnsi"/>
          <w:b/>
          <w:bCs/>
          <w:color w:val="000000"/>
          <w:sz w:val="28"/>
          <w:szCs w:val="28"/>
        </w:rPr>
        <w:t>Qualifications:</w:t>
      </w:r>
    </w:p>
    <w:p w14:paraId="629BCA96" w14:textId="10A404D1" w:rsidR="006B04DA" w:rsidRDefault="006B04DA" w:rsidP="006B04D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BF2ACE">
        <w:rPr>
          <w:rFonts w:cstheme="minorHAnsi"/>
          <w:bCs/>
          <w:sz w:val="24"/>
          <w:szCs w:val="24"/>
        </w:rPr>
        <w:t xml:space="preserve">Prior experience with key concepts </w:t>
      </w:r>
      <w:r w:rsidR="00233B9A">
        <w:rPr>
          <w:rFonts w:cstheme="minorHAnsi"/>
          <w:bCs/>
          <w:sz w:val="24"/>
          <w:szCs w:val="24"/>
        </w:rPr>
        <w:t>facilitation of reflection on experiential learning</w:t>
      </w:r>
      <w:r w:rsidR="00B01290">
        <w:rPr>
          <w:rFonts w:cstheme="minorHAnsi"/>
          <w:bCs/>
          <w:sz w:val="24"/>
          <w:szCs w:val="24"/>
        </w:rPr>
        <w:t xml:space="preserve"> preferred</w:t>
      </w:r>
      <w:del w:id="0" w:author="Blair Niblett" w:date="2024-09-03T15:43:00Z" w16du:dateUtc="2024-09-03T19:43:00Z">
        <w:r w:rsidRPr="006B04DA" w:rsidDel="00834EDE">
          <w:rPr>
            <w:rFonts w:cstheme="minorHAnsi"/>
            <w:bCs/>
            <w:sz w:val="24"/>
            <w:szCs w:val="24"/>
          </w:rPr>
          <w:delText xml:space="preserve"> </w:delText>
        </w:r>
      </w:del>
    </w:p>
    <w:p w14:paraId="3BA99DF1" w14:textId="5DFB3E9B" w:rsidR="006B04DA" w:rsidRDefault="006B04DA" w:rsidP="006B04D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6B04DA">
        <w:rPr>
          <w:rFonts w:cstheme="minorHAnsi"/>
          <w:bCs/>
          <w:sz w:val="24"/>
          <w:szCs w:val="24"/>
        </w:rPr>
        <w:t xml:space="preserve">Instructional skills for leadership of discussion groups in a university seminar setting </w:t>
      </w:r>
    </w:p>
    <w:p w14:paraId="2B15CB88" w14:textId="77777777" w:rsidR="006B04DA" w:rsidRDefault="006B04DA" w:rsidP="006B04D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6B04DA">
        <w:rPr>
          <w:rFonts w:cstheme="minorHAnsi"/>
          <w:bCs/>
          <w:sz w:val="24"/>
          <w:szCs w:val="24"/>
        </w:rPr>
        <w:t xml:space="preserve">Must be a registered student at Trent University to apply </w:t>
      </w:r>
    </w:p>
    <w:p w14:paraId="02EA4BFA" w14:textId="3C4EC69D" w:rsidR="005E06FF" w:rsidRDefault="00B01290" w:rsidP="006B04D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</w:t>
      </w:r>
      <w:r w:rsidR="006B04DA" w:rsidRPr="006B04DA">
        <w:rPr>
          <w:rFonts w:cstheme="minorHAnsi"/>
          <w:bCs/>
          <w:sz w:val="24"/>
          <w:szCs w:val="24"/>
        </w:rPr>
        <w:t xml:space="preserve">urrent </w:t>
      </w:r>
      <w:proofErr w:type="spellStart"/>
      <w:proofErr w:type="gramStart"/>
      <w:r w:rsidR="006B04DA" w:rsidRPr="006B04DA">
        <w:rPr>
          <w:rFonts w:cstheme="minorHAnsi"/>
          <w:bCs/>
          <w:sz w:val="24"/>
          <w:szCs w:val="24"/>
        </w:rPr>
        <w:t>B.Ed</w:t>
      </w:r>
      <w:proofErr w:type="spellEnd"/>
      <w:proofErr w:type="gramEnd"/>
      <w:r>
        <w:rPr>
          <w:rFonts w:cstheme="minorHAnsi"/>
          <w:bCs/>
          <w:sz w:val="24"/>
          <w:szCs w:val="24"/>
        </w:rPr>
        <w:t xml:space="preserve"> student</w:t>
      </w:r>
      <w:r w:rsidR="006B04DA" w:rsidRPr="006B04DA">
        <w:rPr>
          <w:rFonts w:cstheme="minorHAnsi"/>
          <w:bCs/>
          <w:sz w:val="24"/>
          <w:szCs w:val="24"/>
        </w:rPr>
        <w:t xml:space="preserve"> OR M.Ed  student </w:t>
      </w:r>
      <w:r w:rsidR="00834EDE">
        <w:rPr>
          <w:rFonts w:cstheme="minorHAnsi"/>
          <w:bCs/>
          <w:sz w:val="24"/>
          <w:szCs w:val="24"/>
        </w:rPr>
        <w:t>preferred</w:t>
      </w:r>
    </w:p>
    <w:p w14:paraId="34A2FAB1" w14:textId="77777777" w:rsidR="006B04DA" w:rsidRPr="006B04DA" w:rsidRDefault="006B04DA" w:rsidP="006B04DA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71716180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E32814">
        <w:rPr>
          <w:rFonts w:cstheme="minorHAnsi"/>
          <w:b/>
          <w:bCs/>
          <w:color w:val="000000"/>
          <w:sz w:val="28"/>
          <w:szCs w:val="28"/>
        </w:rPr>
        <w:t>Application:</w:t>
      </w:r>
    </w:p>
    <w:p w14:paraId="25B667BC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Applicants should send a</w:t>
      </w:r>
    </w:p>
    <w:p w14:paraId="61B667FE" w14:textId="77777777" w:rsidR="005E06FF" w:rsidRPr="00E32814" w:rsidRDefault="005E06FF" w:rsidP="00987D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Resume</w:t>
      </w:r>
    </w:p>
    <w:p w14:paraId="2DC06D2A" w14:textId="77777777" w:rsidR="005E06FF" w:rsidRPr="00E32814" w:rsidRDefault="005E06FF" w:rsidP="00987D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sz w:val="28"/>
          <w:szCs w:val="28"/>
        </w:rPr>
        <w:t>A copy of their latest Academic Summary</w:t>
      </w:r>
    </w:p>
    <w:p w14:paraId="4A28C1B1" w14:textId="77777777" w:rsidR="005E06FF" w:rsidRPr="00E32814" w:rsidRDefault="005E06FF" w:rsidP="00987D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28"/>
          <w:szCs w:val="28"/>
        </w:rPr>
      </w:pPr>
    </w:p>
    <w:p w14:paraId="189B908D" w14:textId="77777777" w:rsidR="005E06FF" w:rsidRPr="002432D0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2432D0">
        <w:rPr>
          <w:rFonts w:cstheme="minorHAnsi"/>
          <w:b/>
          <w:bCs/>
          <w:color w:val="000000"/>
          <w:sz w:val="28"/>
          <w:szCs w:val="28"/>
        </w:rPr>
        <w:t>Submit Resume to:</w:t>
      </w:r>
    </w:p>
    <w:p w14:paraId="23051E42" w14:textId="102055C9" w:rsidR="005E06FF" w:rsidRPr="006B04DA" w:rsidRDefault="006B04DA" w:rsidP="002432D0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8"/>
          <w:szCs w:val="28"/>
        </w:rPr>
      </w:pPr>
      <w:r w:rsidRPr="006B04DA">
        <w:rPr>
          <w:rFonts w:cstheme="minorHAnsi"/>
          <w:sz w:val="28"/>
          <w:szCs w:val="28"/>
        </w:rPr>
        <w:t>Blair Niblett</w:t>
      </w:r>
    </w:p>
    <w:p w14:paraId="166683D3" w14:textId="1BDE889A" w:rsidR="005E06FF" w:rsidRPr="006B04DA" w:rsidRDefault="006B04DA" w:rsidP="002432D0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8"/>
          <w:szCs w:val="28"/>
        </w:rPr>
      </w:pPr>
      <w:r w:rsidRPr="006B04DA">
        <w:rPr>
          <w:rFonts w:cstheme="minorHAnsi"/>
          <w:sz w:val="28"/>
          <w:szCs w:val="28"/>
        </w:rPr>
        <w:t>School of Education</w:t>
      </w:r>
    </w:p>
    <w:p w14:paraId="75DBF1D1" w14:textId="4CDDE071" w:rsidR="005E06FF" w:rsidRPr="006B04DA" w:rsidRDefault="006B04DA" w:rsidP="002432D0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8"/>
          <w:szCs w:val="28"/>
        </w:rPr>
      </w:pPr>
      <w:r w:rsidRPr="006B04DA">
        <w:rPr>
          <w:rFonts w:cstheme="minorHAnsi"/>
          <w:sz w:val="28"/>
          <w:szCs w:val="28"/>
        </w:rPr>
        <w:t>Otonabee College Academic 214.1</w:t>
      </w:r>
    </w:p>
    <w:p w14:paraId="11D8D9A9" w14:textId="6E3D961C" w:rsidR="005E06FF" w:rsidRPr="006B04DA" w:rsidRDefault="006B04DA" w:rsidP="002432D0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8"/>
          <w:szCs w:val="28"/>
        </w:rPr>
      </w:pPr>
      <w:r w:rsidRPr="006B04DA">
        <w:rPr>
          <w:rFonts w:cstheme="minorHAnsi"/>
          <w:sz w:val="28"/>
          <w:szCs w:val="28"/>
        </w:rPr>
        <w:t>educationpostings@trentu.ca</w:t>
      </w:r>
    </w:p>
    <w:p w14:paraId="4722F040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2383F61C" w14:textId="28CDD19F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E32814">
        <w:rPr>
          <w:rFonts w:cstheme="minorHAnsi"/>
          <w:b/>
          <w:bCs/>
          <w:color w:val="000000" w:themeColor="text1"/>
          <w:sz w:val="28"/>
          <w:szCs w:val="28"/>
        </w:rPr>
        <w:t xml:space="preserve">Deadline for receipt of applications </w:t>
      </w:r>
      <w:r w:rsidR="00BF2ACE">
        <w:rPr>
          <w:rFonts w:cstheme="minorHAnsi"/>
          <w:b/>
          <w:bCs/>
          <w:color w:val="FF0000"/>
          <w:sz w:val="28"/>
          <w:szCs w:val="28"/>
        </w:rPr>
        <w:t>Wednesday, September 11</w:t>
      </w:r>
      <w:r w:rsidR="00BF2ACE" w:rsidRPr="00BF2ACE">
        <w:rPr>
          <w:rFonts w:cstheme="minorHAnsi"/>
          <w:b/>
          <w:bCs/>
          <w:color w:val="FF0000"/>
          <w:sz w:val="28"/>
          <w:szCs w:val="28"/>
          <w:vertAlign w:val="superscript"/>
        </w:rPr>
        <w:t>th</w:t>
      </w:r>
      <w:r w:rsidR="00BF2ACE">
        <w:rPr>
          <w:rFonts w:cstheme="minorHAnsi"/>
          <w:b/>
          <w:bCs/>
          <w:color w:val="FF0000"/>
          <w:sz w:val="28"/>
          <w:szCs w:val="28"/>
        </w:rPr>
        <w:t xml:space="preserve"> (or until positions filled)</w:t>
      </w:r>
    </w:p>
    <w:p w14:paraId="18855D20" w14:textId="77777777" w:rsidR="005E06FF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4F525D01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25C6DB0A" w14:textId="77777777" w:rsidR="005E06FF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All positions are subject to budgetary approval by the Dean’s office.</w:t>
      </w:r>
    </w:p>
    <w:p w14:paraId="58CDC2C8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68B65CAD" w14:textId="77777777" w:rsidR="00384789" w:rsidRPr="00E32814" w:rsidRDefault="005E06FF" w:rsidP="00E32814">
      <w:pPr>
        <w:jc w:val="center"/>
        <w:rPr>
          <w:rFonts w:cstheme="minorHAnsi"/>
          <w:sz w:val="28"/>
          <w:szCs w:val="28"/>
        </w:rPr>
      </w:pPr>
      <w:r w:rsidRPr="00E32814">
        <w:rPr>
          <w:rFonts w:cstheme="minorHAnsi"/>
          <w:color w:val="000080"/>
          <w:sz w:val="28"/>
          <w:szCs w:val="28"/>
        </w:rPr>
        <w:t>THIS AD IS FOR RETURNING TRENT STUDENTS ONLY</w:t>
      </w:r>
    </w:p>
    <w:sectPr w:rsidR="00384789" w:rsidRPr="00E32814" w:rsidSect="00E32814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E8268" w14:textId="77777777" w:rsidR="00490379" w:rsidRDefault="00490379" w:rsidP="004B3756">
      <w:pPr>
        <w:spacing w:after="0" w:line="240" w:lineRule="auto"/>
      </w:pPr>
      <w:r>
        <w:separator/>
      </w:r>
    </w:p>
  </w:endnote>
  <w:endnote w:type="continuationSeparator" w:id="0">
    <w:p w14:paraId="562B9FD0" w14:textId="77777777" w:rsidR="00490379" w:rsidRDefault="00490379" w:rsidP="004B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915AC" w14:textId="77777777" w:rsidR="004B3756" w:rsidRPr="004B3756" w:rsidRDefault="004B3756">
    <w:pPr>
      <w:pStyle w:val="Footer"/>
      <w:rPr>
        <w:sz w:val="16"/>
        <w:szCs w:val="16"/>
      </w:rPr>
    </w:pPr>
    <w:r w:rsidRPr="004B3756">
      <w:rPr>
        <w:sz w:val="16"/>
        <w:szCs w:val="16"/>
      </w:rPr>
      <w:t xml:space="preserve">July 1, </w:t>
    </w:r>
    <w:proofErr w:type="gramStart"/>
    <w:r w:rsidRPr="004B3756">
      <w:rPr>
        <w:sz w:val="16"/>
        <w:szCs w:val="16"/>
      </w:rPr>
      <w:t>2019</w:t>
    </w:r>
    <w:proofErr w:type="gramEnd"/>
    <w:r w:rsidRPr="004B3756">
      <w:rPr>
        <w:sz w:val="16"/>
        <w:szCs w:val="16"/>
      </w:rPr>
      <w:t xml:space="preserve"> last updated</w:t>
    </w:r>
  </w:p>
  <w:p w14:paraId="60314DAF" w14:textId="77777777" w:rsidR="004B3756" w:rsidRDefault="004B3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11A7A" w14:textId="77777777" w:rsidR="00490379" w:rsidRDefault="00490379" w:rsidP="004B3756">
      <w:pPr>
        <w:spacing w:after="0" w:line="240" w:lineRule="auto"/>
      </w:pPr>
      <w:r>
        <w:separator/>
      </w:r>
    </w:p>
  </w:footnote>
  <w:footnote w:type="continuationSeparator" w:id="0">
    <w:p w14:paraId="2D96EB5D" w14:textId="77777777" w:rsidR="00490379" w:rsidRDefault="00490379" w:rsidP="004B3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A1F30"/>
    <w:multiLevelType w:val="hybridMultilevel"/>
    <w:tmpl w:val="5D0E48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839EB"/>
    <w:multiLevelType w:val="hybridMultilevel"/>
    <w:tmpl w:val="73BA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33D14"/>
    <w:multiLevelType w:val="hybridMultilevel"/>
    <w:tmpl w:val="0B4258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8788C"/>
    <w:multiLevelType w:val="hybridMultilevel"/>
    <w:tmpl w:val="BBF67C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037642">
    <w:abstractNumId w:val="2"/>
  </w:num>
  <w:num w:numId="2" w16cid:durableId="504979089">
    <w:abstractNumId w:val="3"/>
  </w:num>
  <w:num w:numId="3" w16cid:durableId="2053311240">
    <w:abstractNumId w:val="1"/>
  </w:num>
  <w:num w:numId="4" w16cid:durableId="108484116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lair Niblett">
    <w15:presenceInfo w15:providerId="AD" w15:userId="S::blairniblett@trentu.ca::053cc6f6-0355-41ca-99d0-76faf054a4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6FF"/>
    <w:rsid w:val="000463D9"/>
    <w:rsid w:val="00076306"/>
    <w:rsid w:val="00125560"/>
    <w:rsid w:val="00165D7E"/>
    <w:rsid w:val="00233B9A"/>
    <w:rsid w:val="002432D0"/>
    <w:rsid w:val="002A6475"/>
    <w:rsid w:val="00384789"/>
    <w:rsid w:val="003B09C2"/>
    <w:rsid w:val="003B7F42"/>
    <w:rsid w:val="003F1D02"/>
    <w:rsid w:val="003F76E6"/>
    <w:rsid w:val="00490379"/>
    <w:rsid w:val="004B3756"/>
    <w:rsid w:val="00520012"/>
    <w:rsid w:val="005739D7"/>
    <w:rsid w:val="005B53E8"/>
    <w:rsid w:val="005E06FF"/>
    <w:rsid w:val="005E163F"/>
    <w:rsid w:val="00607D13"/>
    <w:rsid w:val="006B04DA"/>
    <w:rsid w:val="006E2D51"/>
    <w:rsid w:val="00834EDE"/>
    <w:rsid w:val="008F53CC"/>
    <w:rsid w:val="009319B9"/>
    <w:rsid w:val="00987D2F"/>
    <w:rsid w:val="00996E51"/>
    <w:rsid w:val="009D32B3"/>
    <w:rsid w:val="00A005BB"/>
    <w:rsid w:val="00A070FB"/>
    <w:rsid w:val="00A707FD"/>
    <w:rsid w:val="00AE0253"/>
    <w:rsid w:val="00B01290"/>
    <w:rsid w:val="00BF2ACE"/>
    <w:rsid w:val="00C446BD"/>
    <w:rsid w:val="00D64CD5"/>
    <w:rsid w:val="00DB55A4"/>
    <w:rsid w:val="00DC3F85"/>
    <w:rsid w:val="00DE430E"/>
    <w:rsid w:val="00E251C4"/>
    <w:rsid w:val="00E32814"/>
    <w:rsid w:val="00F3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DD858"/>
  <w15:docId w15:val="{D50031CD-176D-4632-9913-AAB2EB4E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6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06F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F53C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756"/>
  </w:style>
  <w:style w:type="paragraph" w:styleId="Footer">
    <w:name w:val="footer"/>
    <w:basedOn w:val="Normal"/>
    <w:link w:val="Foot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756"/>
  </w:style>
  <w:style w:type="paragraph" w:styleId="Revision">
    <w:name w:val="Revision"/>
    <w:hidden/>
    <w:uiPriority w:val="99"/>
    <w:semiHidden/>
    <w:rsid w:val="00A707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rentu.ca/humanresources/sites/trentu.ca.humanresources/files/documents/CUPE%202%20Collective%20Agreement%202021-2024%20FINAL_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Hamilton</dc:creator>
  <cp:keywords/>
  <dc:description/>
  <cp:lastModifiedBy>Mackenzie Condon</cp:lastModifiedBy>
  <cp:revision>2</cp:revision>
  <cp:lastPrinted>2012-09-27T13:12:00Z</cp:lastPrinted>
  <dcterms:created xsi:type="dcterms:W3CDTF">2024-09-04T18:28:00Z</dcterms:created>
  <dcterms:modified xsi:type="dcterms:W3CDTF">2024-09-04T18:28:00Z</dcterms:modified>
</cp:coreProperties>
</file>